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0E" w:rsidRDefault="006B7D0E" w:rsidP="00E86A3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6B7D0E" w:rsidRDefault="006B7D0E" w:rsidP="006B7D0E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6B7D0E" w:rsidRDefault="006B7D0E" w:rsidP="006B7D0E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kern w:val="36"/>
          <w:sz w:val="24"/>
          <w:szCs w:val="24"/>
          <w:lang w:eastAsia="ru-RU"/>
        </w:rPr>
        <w:drawing>
          <wp:inline distT="0" distB="0" distL="0" distR="0" wp14:anchorId="4897501B" wp14:editId="6FE8F545">
            <wp:extent cx="5943600" cy="8591550"/>
            <wp:effectExtent l="0" t="0" r="0" b="0"/>
            <wp:docPr id="1" name="Рисунок 1" descr="C:\Users\садик\Desktop\IMG_20210226_15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IMG_20210226_152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7D0E" w:rsidRDefault="006B7D0E" w:rsidP="006B7D0E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6B7D0E" w:rsidRPr="006B7D0E" w:rsidRDefault="006B7D0E" w:rsidP="006B7D0E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пользоваться и правильно применять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СИЗ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придерживаться всех требований и предписаний по нераспространению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знать пути передачи, признаки заболевания, меры профилактики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Работники пищеблока должны знать, что механизмами передачи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являются воздушно-капельный, контактный, фекально-оральный.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1.7. Работники пищеблока должны обеспечиваться согласно установленным нормам санитарной одеждой, санитарной обувью и санитарными принадлежностями, дезинфицирующими средствами. 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1.8. </w:t>
      </w:r>
      <w:ins w:id="1" w:author="Unknown"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Работникам пищеблока необходимо:</w:t>
        </w:r>
      </w:ins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санитарную одежду и обувь хранить в установленных для этого местах;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верхнюю одежду, обувь, головные уборы, а также личные вещи оставлять в гардеробе;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работу исключительно в чистой санитарной одежде и менять ее по мере загрязнения;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производить смену масок не реже 1 раза в 3 часа;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обрабатывать руки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дезинфицурующими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средствами;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своевременно проводить дезинфекцию своего рабочего места.</w:t>
      </w:r>
    </w:p>
    <w:p w:rsidR="00E86A39" w:rsidRPr="007D5F16" w:rsidRDefault="00E86A39" w:rsidP="00E86A3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5F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D5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.9</w:t>
      </w:r>
      <w:r w:rsidRPr="007D5F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 </w:t>
      </w:r>
      <w:ins w:id="2" w:author="Unknown">
        <w:r w:rsidRPr="007D5F16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 xml:space="preserve">С целью предупреждения и предотвращения распространения </w:t>
        </w:r>
        <w:proofErr w:type="spellStart"/>
        <w:r w:rsidRPr="007D5F16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7D5F16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 xml:space="preserve"> инфекции, желудочно-кишечных, паразитарных и иных заболеваний работникам пищеблока необходимо знать и строго соблюдать нормы и правила личной гигиены:</w:t>
        </w:r>
      </w:ins>
    </w:p>
    <w:p w:rsidR="00E86A39" w:rsidRPr="00E86A39" w:rsidRDefault="00E86A39" w:rsidP="00E86A39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коротко подстригать ногти, не наносить на них лак;</w:t>
      </w:r>
    </w:p>
    <w:p w:rsidR="00E86A39" w:rsidRPr="00E86A39" w:rsidRDefault="00E86A39" w:rsidP="00E86A39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1.10. Работники пищеблока несут ответственность за соблюдение требований данной инструкции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согласно законодательству Российской Федерации.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Санитарно-гигиенические требования и порядок допуска работников пищеблока к работе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В учреждении (организации) организована работа по предупреждению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и системная работа по информированию работников о рисках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 2.2. Для работников пищеблока на основании существующих документов и рекомендаций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Роспотребнадзора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разработаны и направлены правила личной гигиены, входа и выхода из помещений кухни, регламент уборки.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2.3. При входе в здание работник должен вытереть ноги об резиновый коврик, пропитанный дезинфицирующим средством.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2.4. Перед началом работы всем работникам пищеблока медицинским работником измеряется температура тела с занесением результатов в журнал термометрии.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 При температуре 37,0 и выше, либо при иных явных признаках ОРВИ, работник пищеблока отстраняется от работы и направляется домой для вызова медицинского работника на дом.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2.6. Каждый работник должен оповещать о любых отклонениях в состоянии здоровья. Работник с симптомами заболевания не допускается к работе. Возобновление допуска к работе возможно только при наличии справки лечебного учреждения о выздоровлении. 2.7. Перед началом смены работники пищеблока обеспечиваются запасом одноразовых масок (исходя из продолжительности рабочей смены и смены масок не реже одного раза в 3 часа)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2.8. Работники пищеблока обязаны выполнять правила личной гигиены и производственной санитарии.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2.10. Надеть санитарную одежду, сменную обувь, одноразовую маску для лица.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Санитарная обработка помещений пищеблока во время работы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 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место. 3.3. Следует регулярно (каждые 3 часа) проветривать помещения пищеблока.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3.4. Обеззараживание воздуха проводить при помощи ультрафиолетового бактерицидного облучателя закрытого типа (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рециркулятором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), который может применяться круглосуточно в присутствии людей.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3.5. Смену одноразовой медицинской маски производить не реже одного раза в 3 часа (в случае ее увлажнения – немедленно).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3.6. Использованную медицинскую маску уложить в полиэтиленовый пакет и завязать его, а затем выбросить в мусорное ведро.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3.7. В случае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если используются многоразовые маски для лица, использованные маски сложить в пакет.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3.8. После каждой смены деятельности работник пищеблока должен вымыть руки с мылом.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3.9. На период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для вытирания рук следует использовать одноразовые бумажные полотенца.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3.10. Во время работы не рекомендуется трогать руками лицо.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3.11. В случае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3.12. В середине рабочей смены всем работникам пищеблока медицинским работником повторно измеряется температура тела с занесением данных в журнал.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3.13. В случае ухудшения здоровья, работник обязан незамедлительно поставить в известность своего руководителя и обратиться за помощью к медицинскому работнику. 3.14. Перед началом работы, а также не реже чем через 6 часов, провести влажную уборку помещений пищеблока с применением дезинфицирующих средств. Уборку помещений проводить с использованием разрешенных к применению дезинфицирующих средств, соблюдая время экспозиции и концентрацию рабочего раствора дезинфицирующего средства в соответствии с инструкцией к препарату.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3.15. </w:t>
      </w:r>
      <w:ins w:id="3" w:author="Unknown"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 дезинфекции могут быть использованы средства из различных химических групп:</w:t>
        </w:r>
      </w:ins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хлорактивные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(натриевая соль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дихлоризоциануровой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кислоты - в концентрации активного хлора в рабочем растворе не менее 0,06 %, хлорамин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в концентрации активного хлора в рабочем растворе не менее 3,0 %);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кислородактивные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(перекись водорода в концентрации не менее 3,0 %);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катионные поверхностно-активные вещества (КПАВ) - четвертичные аммониевые соединения (в концентрации в рабочем растворе не менее 0,5 %);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третичные амины (в концентрации в рабочем растворе не менее 0,05 %);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полимерные производные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гуанидина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(в концентрации в рабочем растворе не менее 0,2 %);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спирты (в качестве кожных антисептиков и дезинфицирующих сре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дл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 обработки небольших по площади поверхностей - изопропиловый спирт в концентрации не менее 70 % по массе).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3.16. Дезинфицирующие средства следует хранить в упаковках изготовителя, плотно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закрытыми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3.17. Количество одновременно используемой на пищеблоке посуды и приборов должно обеспечивать потребности организации (учреждения). Не допускается использование посуды с трещинами, сколами, отбитыми краями, деформированной, с поврежденной эмалью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. 3.18. При использовании для мытья посуды специализированных моечных машин 3.19. </w:t>
      </w:r>
      <w:ins w:id="4" w:author="Unknown"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Мытье столовой посуды ручным способом производят в следующем порядке:</w:t>
        </w:r>
      </w:ins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механическое удаление остатков пищи;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мытье в воде с добавлением моющих сре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в п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ервой секции ванны;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мытье во второй секции ванны в воде с температурой не ниже 40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°С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добавлением моющих средств в количестве, в два раза меньшем, чем в первой секции ванны;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ополаскивание посуды в металлической сетке с ручками в третьей секции ванны горячей проточной водой с температурой не ниже 65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°С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помощью гибкого шланга с душевой насадкой;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ополаскивание посуды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просушивание посуды на решетчатых полках, стеллажах.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3.20. 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 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3.21. Во время работы на пищеблоке следует соблюдать инструкции по охране труда на пищеблоке (кухне), инструкцию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для работников пищеблока, меры безопасности, приведенные в эксплуатационной документации предприятия – изготовителя дезинфицирующих средств.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4. Алгоритм действий в случае подозрения в заболевании работника пищеблока </w:t>
      </w:r>
      <w:proofErr w:type="spellStart"/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коронавирусом</w:t>
      </w:r>
      <w:proofErr w:type="spellEnd"/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Работник пищеблока, у которого имеются подозрения заболевания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COVID-19, извещает своего непосредственного руководителя о своем состоянии.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4.2. При появлении подозрения заболевания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медицинскую организацию, оказывающую медицинскую помощь в стационарных условиях.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4.4. 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хлорактивных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кислородактивных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 п. 3.18, 3.19 данной инструкции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 пищеблоке схеме. При обработке поверхностей применяют способ орошения. Воздух в отсутствие людей рекомендуется обрабатывать с </w:t>
      </w: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использованием открытых переносных ультрафиолетовых облучателей, аэрозолей дезинфицирующих средств. 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4.5.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подтверждении у работника пищеблока заражения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COVID-19 руководитель учреждения (организации)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и всех работников, входящих в данных список, о необходимости соблюдения режима самоизоляции.</w:t>
      </w:r>
      <w:proofErr w:type="gramEnd"/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Мероприятия, необходимые для обеспечения санитарно-гигиенической безопасности, проводимые работниками пищеблока по окончании работы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 места.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Проветрить помещение. Произвести влажную уборку всех помещений пищеблока с использованием дезинфицирующих средств.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5.3. 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5.4. Убрать санитарную одежду и обувь в отведенные для этого места. 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5.5. Вымыть с мылом руки, вытереть бумажным полотенцем, обработать антисептическим раствором.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Ответственность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Работники пищеблока несут ответственность за соблюдение требований настоящей инструкции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в соответствии с законодательством Российской Федерации.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6.2. При наличии признаков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или его распространения, распространителя могут привлечь к уголовной ответственности по статье 236 УК РФ «Нарушение санитарно-эпидемиологических правил».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</w:t>
      </w:r>
      <w:r w:rsidR="007D5F1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</w:t>
      </w: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Контроль соблюдения требований настоящей инструкции возлагается на </w:t>
      </w:r>
      <w:r w:rsidR="007D5F1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</w:t>
      </w: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овара (заведующего производством).</w:t>
      </w:r>
    </w:p>
    <w:p w:rsidR="007D5F16" w:rsidRDefault="007D5F16" w:rsidP="00E86A3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</w:p>
    <w:p w:rsidR="00DD25FF" w:rsidRDefault="00E86A39" w:rsidP="00E86A3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 инструкцией ознакомлен</w:t>
      </w:r>
      <w:r w:rsidR="00DD25F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, второй </w:t>
      </w:r>
      <w:proofErr w:type="spellStart"/>
      <w:r w:rsidR="00DD25F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экзэмпляр</w:t>
      </w:r>
      <w:proofErr w:type="spellEnd"/>
      <w:r w:rsidR="00DD25F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на руки получен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«___»____________20___г. __________ /_______________________/</w:t>
      </w:r>
    </w:p>
    <w:p w:rsidR="00DD25FF" w:rsidRPr="00E86A39" w:rsidRDefault="00DD25FF" w:rsidP="00DD25FF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«___»____________20___г. __________ /_______________________/</w:t>
      </w:r>
    </w:p>
    <w:p w:rsidR="00DD25FF" w:rsidRPr="00E86A39" w:rsidRDefault="00DD25FF" w:rsidP="00DD25FF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«___»____________20___г. __________ /_______________________/</w:t>
      </w:r>
    </w:p>
    <w:p w:rsidR="00DD25FF" w:rsidRPr="00E86A39" w:rsidRDefault="00DD25FF" w:rsidP="00DD25FF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«___»____________20___г. __________ /_______________________/</w:t>
      </w:r>
    </w:p>
    <w:p w:rsidR="004300AD" w:rsidRPr="00E86A39" w:rsidRDefault="006B7D0E" w:rsidP="00E86A3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00AD" w:rsidRPr="00E86A39" w:rsidSect="00B0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71"/>
    <w:multiLevelType w:val="multilevel"/>
    <w:tmpl w:val="A7BE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34EF5"/>
    <w:multiLevelType w:val="multilevel"/>
    <w:tmpl w:val="9194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6032A"/>
    <w:multiLevelType w:val="multilevel"/>
    <w:tmpl w:val="35B8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505C2"/>
    <w:multiLevelType w:val="multilevel"/>
    <w:tmpl w:val="00A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24C2B"/>
    <w:multiLevelType w:val="multilevel"/>
    <w:tmpl w:val="C7C6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A39"/>
    <w:rsid w:val="002159ED"/>
    <w:rsid w:val="00597682"/>
    <w:rsid w:val="006B7D0E"/>
    <w:rsid w:val="007D5F16"/>
    <w:rsid w:val="009156F2"/>
    <w:rsid w:val="00B060E1"/>
    <w:rsid w:val="00DD25FF"/>
    <w:rsid w:val="00E86A39"/>
    <w:rsid w:val="00F3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садик</cp:lastModifiedBy>
  <cp:revision>4</cp:revision>
  <cp:lastPrinted>2021-02-26T07:18:00Z</cp:lastPrinted>
  <dcterms:created xsi:type="dcterms:W3CDTF">2020-10-25T11:55:00Z</dcterms:created>
  <dcterms:modified xsi:type="dcterms:W3CDTF">2021-02-26T07:24:00Z</dcterms:modified>
</cp:coreProperties>
</file>